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exact"/>
        <w:jc w:val="center"/>
        <w:outlineLvl w:val="0"/>
        <w:rPr>
          <w:rFonts w:ascii="黑体" w:hAnsi="黑体" w:eastAsia="黑体" w:cs="宋体"/>
          <w:b/>
          <w:bCs/>
          <w:kern w:val="36"/>
          <w:sz w:val="33"/>
          <w:szCs w:val="33"/>
        </w:rPr>
      </w:pPr>
      <w:r>
        <w:rPr>
          <w:rFonts w:hint="eastAsia" w:ascii="黑体" w:hAnsi="黑体" w:eastAsia="黑体" w:cs="宋体"/>
          <w:b/>
          <w:bCs/>
          <w:kern w:val="36"/>
          <w:sz w:val="33"/>
          <w:szCs w:val="33"/>
        </w:rPr>
        <w:t>固定资产、无形资产及低值耐用资产清查盘点操作指南</w:t>
      </w:r>
    </w:p>
    <w:p>
      <w:pPr>
        <w:widowControl/>
        <w:ind w:left="17" w:leftChars="8" w:right="-92" w:rightChars="-44" w:firstLine="816" w:firstLineChars="255"/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widowControl/>
        <w:ind w:left="17" w:leftChars="8" w:right="-92" w:rightChars="-44" w:firstLine="640" w:firstLineChars="200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固定资产、无形资产及低值耐用资产清查盘点采用线上方式进行，网站入口为“苏州大学国有资产管理服务平台”（http://zcpt.gzc.suda.edu.cn）。</w:t>
      </w:r>
    </w:p>
    <w:p>
      <w:pPr>
        <w:widowControl/>
        <w:ind w:right="-92" w:rightChars="-44" w:firstLine="643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第一步，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教职工通过学校统一身份认证登录平台，进入“资产盘点”系统，在“盘点管理—清查盘点”栏目导出并打印名下保管的资产盘点清单。</w:t>
      </w:r>
    </w:p>
    <w:p>
      <w:pPr>
        <w:widowControl/>
        <w:spacing w:line="360" w:lineRule="auto"/>
        <w:ind w:right="0" w:rightChars="0" w:firstLine="643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第二步，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保管人根据清单，与所保管、使用和管理的资产实物逐一进行账物核对，确认资产使用状态（正常用、拟报废、闲置、拟报损、盘盈）。</w:t>
      </w:r>
    </w:p>
    <w:p>
      <w:pPr>
        <w:widowControl/>
        <w:ind w:left="17" w:leftChars="8" w:right="-92" w:rightChars="-44" w:firstLine="816" w:firstLineChars="255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1、实物在，且正常使用的，资产使用状态为“正常用”；</w:t>
      </w:r>
    </w:p>
    <w:p>
      <w:pPr>
        <w:widowControl/>
        <w:ind w:left="17" w:leftChars="8" w:right="-92" w:rightChars="-44" w:firstLine="816" w:firstLineChars="255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2、实物在，且符合报废条件的，资产使用状态为“拟报废”；</w:t>
      </w:r>
    </w:p>
    <w:p>
      <w:pPr>
        <w:widowControl/>
        <w:ind w:left="17" w:leftChars="8" w:right="-92" w:rightChars="-44" w:firstLine="816" w:firstLineChars="255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3、实物在，且低效使用或者闲置的，资产使用状态为“闲置”；</w:t>
      </w:r>
    </w:p>
    <w:p>
      <w:pPr>
        <w:widowControl/>
        <w:ind w:left="17" w:leftChars="8" w:right="-92" w:rightChars="-44" w:firstLine="816" w:firstLineChars="255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4、实物在，且不在盘点清单范围的，经核实实物来源于捐赠</w:t>
      </w:r>
      <w:ins w:id="0" w:author="WPS_380151114" w:date="2024-05-13T13:31:04Z">
        <w:r>
          <w:rPr>
            <w:rFonts w:hint="eastAsia" w:ascii="仿宋" w:hAnsi="仿宋" w:eastAsia="仿宋" w:cs="仿宋"/>
            <w:color w:val="000000"/>
            <w:sz w:val="32"/>
            <w:szCs w:val="32"/>
            <w:lang w:eastAsia="zh-CN"/>
          </w:rPr>
          <w:t>、</w:t>
        </w:r>
      </w:ins>
      <w:ins w:id="1" w:author="WPS_380151114" w:date="2024-05-13T13:31:06Z">
        <w:r>
          <w:rPr>
            <w:rFonts w:hint="eastAsia" w:ascii="仿宋" w:hAnsi="仿宋" w:eastAsia="仿宋" w:cs="仿宋"/>
            <w:color w:val="000000"/>
            <w:sz w:val="32"/>
            <w:szCs w:val="32"/>
            <w:lang w:val="en-US" w:eastAsia="zh-CN"/>
          </w:rPr>
          <w:t>维修</w:t>
        </w:r>
      </w:ins>
      <w:r>
        <w:rPr>
          <w:rFonts w:hint="eastAsia" w:ascii="仿宋" w:hAnsi="仿宋" w:eastAsia="仿宋" w:cs="仿宋"/>
          <w:color w:val="000000"/>
          <w:sz w:val="32"/>
          <w:szCs w:val="32"/>
        </w:rPr>
        <w:t>等，资产使用状态为“盘盈”。保管人在“盘盈”界面登记资产名称、型号、规格、数量</w:t>
      </w:r>
      <w:ins w:id="2" w:author="WPS_380151114" w:date="2024-05-13T13:31:15Z">
        <w:r>
          <w:rPr>
            <w:rFonts w:hint="eastAsia" w:ascii="仿宋" w:hAnsi="仿宋" w:eastAsia="仿宋" w:cs="仿宋"/>
            <w:color w:val="000000"/>
            <w:sz w:val="32"/>
            <w:szCs w:val="32"/>
            <w:lang w:eastAsia="zh-CN"/>
          </w:rPr>
          <w:t>、</w:t>
        </w:r>
      </w:ins>
      <w:ins w:id="3" w:author="WPS_380151114" w:date="2024-05-13T13:31:15Z">
        <w:r>
          <w:rPr>
            <w:rFonts w:hint="eastAsia" w:ascii="仿宋" w:hAnsi="仿宋" w:eastAsia="仿宋" w:cs="仿宋"/>
            <w:color w:val="000000"/>
            <w:sz w:val="32"/>
            <w:szCs w:val="32"/>
            <w:highlight w:val="none"/>
          </w:rPr>
          <w:t>来源</w:t>
        </w:r>
      </w:ins>
      <w:r>
        <w:rPr>
          <w:rFonts w:hint="eastAsia" w:ascii="仿宋" w:hAnsi="仿宋" w:eastAsia="仿宋" w:cs="仿宋"/>
          <w:color w:val="000000"/>
          <w:sz w:val="32"/>
          <w:szCs w:val="32"/>
        </w:rPr>
        <w:t>等内容，上传实物照片，同时向单位提交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书面报告，说明盘盈原因，提供合同、发票</w:t>
      </w:r>
      <w:ins w:id="4" w:author="WPS_380151114" w:date="2024-05-13T13:31:21Z">
        <w:r>
          <w:rPr>
            <w:rFonts w:hint="eastAsia" w:ascii="仿宋" w:hAnsi="仿宋" w:eastAsia="仿宋" w:cs="仿宋"/>
            <w:color w:val="000000"/>
            <w:sz w:val="32"/>
            <w:szCs w:val="32"/>
          </w:rPr>
          <w:t>、实物照片</w:t>
        </w:r>
      </w:ins>
      <w:r>
        <w:rPr>
          <w:rFonts w:hint="eastAsia" w:ascii="仿宋" w:hAnsi="仿宋" w:eastAsia="仿宋" w:cs="仿宋"/>
          <w:color w:val="000000"/>
          <w:sz w:val="32"/>
          <w:szCs w:val="32"/>
        </w:rPr>
        <w:t>等证明材料。</w:t>
      </w:r>
    </w:p>
    <w:p>
      <w:pPr>
        <w:widowControl/>
        <w:ind w:left="17" w:leftChars="8" w:right="-92" w:rightChars="-44" w:firstLine="816" w:firstLineChars="255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、实物不在，经核实确认资产损失的，资产使用状态为“拟报损”。保管人向资产所在单位提交书面报告，说明损失原因，提交公安机关出具的报案证明材料等。</w:t>
      </w:r>
    </w:p>
    <w:p>
      <w:pPr>
        <w:widowControl/>
        <w:ind w:left="17" w:leftChars="8" w:right="-92" w:rightChars="-44" w:firstLine="816" w:firstLineChars="255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、实物不在，经核实确认实物由其他人员保管的，向资产所在单位说明情况，办理资产移交手续后由新保管人完成资产清查盘点工作。</w:t>
      </w:r>
    </w:p>
    <w:p>
      <w:pPr>
        <w:widowControl/>
        <w:ind w:left="17" w:leftChars="8" w:right="-92" w:rightChars="-44" w:firstLine="819" w:firstLineChars="255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第三步，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管人进入“资产盘点”系统，在“盘点管理—清查盘点—使用状态”栏目据实逐一勾选资产使用状态，点击“保存并提交”按钮完成本页资产盘点，逐页操作，完成全部资产盘点。相同“使用状态”的资产盘点可以通过批量操作的方式完成：逐一勾选“资产编号”，点击“批量盘点”，勾选“使用状态”，点击“保存并提交”按钮。低效闲置资产可以上传实物照片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保管人在进行账物核对时，要认真核对资产数量、金额、名称、型号、规格、保管人、使用单位、存放地等信息，检查资产标签粘贴情况，核实是否存在校外使用等。</w:t>
      </w:r>
    </w:p>
    <w:p>
      <w:pPr>
        <w:widowControl/>
        <w:ind w:left="17" w:leftChars="8" w:right="-92" w:rightChars="-44" w:firstLine="816" w:firstLineChars="255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1、无资产标签的，保管人向单位资产管理员申请补打标签并补贴标签。</w:t>
      </w:r>
    </w:p>
    <w:p>
      <w:pPr>
        <w:widowControl/>
        <w:ind w:left="17" w:leftChars="8" w:right="-92" w:rightChars="-44" w:firstLine="816" w:firstLineChars="255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、资产校外使用的，保管人向资产所在单位说明校外使用原因及使用情况，使用单位核实确认后，向资产归口管理部门申请办理资产校外使用审批备案手续。</w:t>
      </w:r>
    </w:p>
    <w:p>
      <w:pPr>
        <w:widowControl/>
        <w:ind w:left="17" w:leftChars="8" w:right="-92" w:rightChars="-44" w:firstLine="816" w:firstLineChars="255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实际存放地与系统登记的存放地不一致的，保管人需登录“苏州大学国有资产管理服务平台”（http://zcpt.gzc.suda.edu.cn），进入“固定资产管理、无形资产管理”系统，点击“我的工作台-我保管的固定资产”或者进入“低值耐用资产管理”系统，点击“资产调拨”，按照“校区+楼宇全称+房间号”格式修改存放地信息。</w:t>
      </w:r>
    </w:p>
    <w:p>
      <w:pPr>
        <w:widowControl/>
        <w:ind w:left="17" w:leftChars="8" w:right="-92" w:rightChars="-44" w:firstLine="816" w:firstLineChars="255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4、保管人已调离原单位或者保管人为学校退休人员的，向资产所在单位移交资产实物，办理资产移交手续后由新保管人完成清查盘点工作。</w:t>
      </w:r>
    </w:p>
    <w:p>
      <w:pPr>
        <w:widowControl/>
        <w:ind w:left="17" w:leftChars="8" w:right="-92" w:rightChars="-44" w:firstLine="816" w:firstLineChars="255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380151114">
    <w15:presenceInfo w15:providerId="WPS Office" w15:userId="15499278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WM1ZGUyNDVhYzA5OTRmYzQzMDIxNWE5YTQ0ZDcifQ=="/>
  </w:docVars>
  <w:rsids>
    <w:rsidRoot w:val="00F42C1A"/>
    <w:rsid w:val="00042B1E"/>
    <w:rsid w:val="00065366"/>
    <w:rsid w:val="000F3369"/>
    <w:rsid w:val="00195FA4"/>
    <w:rsid w:val="00200B87"/>
    <w:rsid w:val="002149BF"/>
    <w:rsid w:val="00245C27"/>
    <w:rsid w:val="002835FA"/>
    <w:rsid w:val="002E4DE3"/>
    <w:rsid w:val="00355F15"/>
    <w:rsid w:val="00374EE5"/>
    <w:rsid w:val="003A3B7F"/>
    <w:rsid w:val="003C2E0C"/>
    <w:rsid w:val="003D1378"/>
    <w:rsid w:val="003E10FB"/>
    <w:rsid w:val="00407548"/>
    <w:rsid w:val="00481584"/>
    <w:rsid w:val="004D7C16"/>
    <w:rsid w:val="004E19E1"/>
    <w:rsid w:val="004E5FE0"/>
    <w:rsid w:val="00506C25"/>
    <w:rsid w:val="005265EE"/>
    <w:rsid w:val="00576101"/>
    <w:rsid w:val="006821DC"/>
    <w:rsid w:val="006E7083"/>
    <w:rsid w:val="00760E50"/>
    <w:rsid w:val="007B7B65"/>
    <w:rsid w:val="007C41EE"/>
    <w:rsid w:val="0085451D"/>
    <w:rsid w:val="008920C0"/>
    <w:rsid w:val="008967A3"/>
    <w:rsid w:val="008B45ED"/>
    <w:rsid w:val="008B76F9"/>
    <w:rsid w:val="009252AF"/>
    <w:rsid w:val="009E18C5"/>
    <w:rsid w:val="00AA24C8"/>
    <w:rsid w:val="00AC1C35"/>
    <w:rsid w:val="00AF419F"/>
    <w:rsid w:val="00B9643B"/>
    <w:rsid w:val="00B97391"/>
    <w:rsid w:val="00BF33CE"/>
    <w:rsid w:val="00BF6482"/>
    <w:rsid w:val="00CA1D7B"/>
    <w:rsid w:val="00CA62AF"/>
    <w:rsid w:val="00D25C8B"/>
    <w:rsid w:val="00DF526B"/>
    <w:rsid w:val="00DF7D08"/>
    <w:rsid w:val="00E96E65"/>
    <w:rsid w:val="00EE1B23"/>
    <w:rsid w:val="00F230D1"/>
    <w:rsid w:val="00F42C1A"/>
    <w:rsid w:val="00F63FEF"/>
    <w:rsid w:val="00F648EE"/>
    <w:rsid w:val="00FB0500"/>
    <w:rsid w:val="00FB7F87"/>
    <w:rsid w:val="0DE61BCF"/>
    <w:rsid w:val="14105879"/>
    <w:rsid w:val="17425389"/>
    <w:rsid w:val="1FE60EA2"/>
    <w:rsid w:val="21714D3E"/>
    <w:rsid w:val="23E24E8E"/>
    <w:rsid w:val="252E63EA"/>
    <w:rsid w:val="2ADB7E28"/>
    <w:rsid w:val="2EDB7BCF"/>
    <w:rsid w:val="319474EC"/>
    <w:rsid w:val="31CE67F3"/>
    <w:rsid w:val="346C0A94"/>
    <w:rsid w:val="4E487B9C"/>
    <w:rsid w:val="55621A4F"/>
    <w:rsid w:val="575B613A"/>
    <w:rsid w:val="58144B98"/>
    <w:rsid w:val="5BFC1AF1"/>
    <w:rsid w:val="61FE4473"/>
    <w:rsid w:val="63482BE8"/>
    <w:rsid w:val="64025D70"/>
    <w:rsid w:val="68354DD1"/>
    <w:rsid w:val="72E02C2E"/>
    <w:rsid w:val="74B2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qFormat/>
    <w:uiPriority w:val="0"/>
    <w:pPr>
      <w:jc w:val="left"/>
    </w:p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annotation subject"/>
    <w:basedOn w:val="2"/>
    <w:next w:val="2"/>
    <w:link w:val="15"/>
    <w:autoRedefine/>
    <w:qFormat/>
    <w:uiPriority w:val="0"/>
    <w:rPr>
      <w:b/>
      <w:bCs/>
    </w:r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7"/>
    <w:autoRedefine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172</Words>
  <Characters>984</Characters>
  <Lines>8</Lines>
  <Paragraphs>2</Paragraphs>
  <TotalTime>3</TotalTime>
  <ScaleCrop>false</ScaleCrop>
  <LinksUpToDate>false</LinksUpToDate>
  <CharactersWithSpaces>1154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2022-09-03T11:19:00Z</dcterms:created>
  <dc:creator>LENOVO</dc:creator>
  <cp:lastModifiedBy>WPS_380151114</cp:lastModifiedBy>
  <dcterms:modified xsi:type="dcterms:W3CDTF">2024-05-13T05:36:22Z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C07269C5391E4072871DE6A05B876B22</vt:lpwstr>
  </property>
</Properties>
</file>